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93B5D" w:rsidP="00DF70B6">
      <w:pP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PROJETO DE LEI Nº        , DE 2020</w:t>
      </w: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F70B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93B5D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Dispõe sobre a criação da Semana do Protagonismo Jovem no Município de Mogi Mirim e dá outras providências </w:t>
      </w:r>
    </w:p>
    <w:p w:rsidR="00D93B5D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CÂMARA MUNICIPAL DE MOGI MIRIM APROVA:</w:t>
      </w: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> Institui no Calendário Oficial do Município de Mogi Mirim a Semana do Protagonismo Jovem, a ser celebrada na segunda semana do mês de agosto, a fim de estimular e promover atividades no território local, junto a instituições públicas e privadas, que auxil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iem os jovens mogimirianos a desenvolverem habilidades e competências de liderança, autoconhecimento e organização, viabilizarem sua participação ativa na sociedade, discutirem os modelos de relacionamento interpessoais vigentes e a traçarem os rumos para </w:t>
      </w:r>
      <w:r>
        <w:rPr>
          <w:rFonts w:ascii="Arial" w:eastAsia="Arial" w:hAnsi="Arial" w:cs="Arial"/>
          <w:color w:val="000000"/>
          <w:sz w:val="24"/>
          <w:szCs w:val="24"/>
        </w:rPr>
        <w:t>suas vidas sociais, profissionais e acadêmicas.</w:t>
      </w: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ações a serem desenvolvidas em razão desta Lei terão </w:t>
      </w:r>
      <w:r>
        <w:rPr>
          <w:rFonts w:ascii="Arial" w:eastAsia="Arial" w:hAnsi="Arial" w:cs="Arial"/>
          <w:sz w:val="24"/>
          <w:szCs w:val="24"/>
        </w:rPr>
        <w:t>prioridade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espaços escolares e em instituições de atendimento e convivência voltados ao público juvenil.</w:t>
      </w: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3º</w:t>
      </w:r>
      <w:r>
        <w:rPr>
          <w:rFonts w:ascii="Arial" w:eastAsia="Arial" w:hAnsi="Arial" w:cs="Arial"/>
          <w:color w:val="000000"/>
          <w:sz w:val="24"/>
          <w:szCs w:val="24"/>
        </w:rPr>
        <w:t> A Semana do Protagonismo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Jovem deverá ter ampla publicidade pelo Município, visando à plena concretização de seu objeto.</w:t>
      </w: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4º </w:t>
      </w:r>
      <w:r>
        <w:rPr>
          <w:rFonts w:ascii="Arial" w:eastAsia="Arial" w:hAnsi="Arial" w:cs="Arial"/>
          <w:color w:val="000000"/>
          <w:sz w:val="24"/>
          <w:szCs w:val="24"/>
        </w:rPr>
        <w:t>Constituem objetivos da Semana do Protagonismo Jovem:</w:t>
      </w:r>
    </w:p>
    <w:p w:rsidR="00D93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Incentivar e auxiliar o jovem a assumir o protagonismo em suas próprias vidas e na vida do Município, sendo agente de mudança e promotor de </w:t>
      </w:r>
      <w:r>
        <w:rPr>
          <w:rFonts w:ascii="Arial" w:eastAsia="Arial" w:hAnsi="Arial" w:cs="Arial"/>
          <w:color w:val="000000"/>
          <w:sz w:val="24"/>
          <w:szCs w:val="24"/>
        </w:rPr>
        <w:t>transformações nas realidades escolares, sociais, econômicas, ambientais e culturais onde se insere.</w:t>
      </w:r>
    </w:p>
    <w:p w:rsidR="00D93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Promover o desenvolvimento intrapessoal do jovem em suas dimensões física, cognitiva, afetiva, social e cultural, a fim de que alcance o autoconhecimento necessário para identificar todas suas habilidades, competências e vocações.</w:t>
      </w:r>
    </w:p>
    <w:p w:rsidR="00D93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Através do reconhecimento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suas habilidades, competências e vocações, trabalhar juntos aos jovens as possibilidades de futuro e assistir no traçar de planejamento para suas opções acadêmicas, profissionais e pessoais.</w:t>
      </w:r>
    </w:p>
    <w:p w:rsidR="00D93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Emanar, nos ambientes escolares e espaços de convivência e at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endimentos voltados aos jovens, temáticas de aprendizagem e discussão que transcendam à rigidez didática disciplinar e possibilitem reflexão sobre o papel que eles podem desempenhar se envolvendo em soluções e tomadas de decisões nos problemas e conflitos </w:t>
      </w:r>
      <w:r>
        <w:rPr>
          <w:rFonts w:ascii="Arial" w:eastAsia="Arial" w:hAnsi="Arial" w:cs="Arial"/>
          <w:color w:val="000000"/>
          <w:sz w:val="24"/>
          <w:szCs w:val="24"/>
        </w:rPr>
        <w:t>macros da cidade, do estado, do país e do mundo.</w:t>
      </w:r>
    </w:p>
    <w:p w:rsidR="00D93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Lançar luz a toda a sociedade sobre as demandas, anseios e potenciais do segmento populacional juvenil.</w:t>
      </w:r>
    </w:p>
    <w:p w:rsidR="00D93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5º</w:t>
      </w:r>
      <w:r w:rsidR="00DF70B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Esta Lei entra em vigor na data de sua publicação, revogando as disposições em contrário. </w:t>
      </w: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u w:val="single"/>
        </w:rPr>
      </w:pPr>
    </w:p>
    <w:p w:rsidR="00D93B5D">
      <w:pPr>
        <w:spacing w:line="360" w:lineRule="auto"/>
        <w:jc w:val="center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S</w:t>
      </w:r>
      <w:r>
        <w:rPr>
          <w:rFonts w:ascii="Arial" w:eastAsia="Arial" w:hAnsi="Arial" w:cs="Arial"/>
          <w:i/>
          <w:sz w:val="24"/>
          <w:szCs w:val="24"/>
          <w:u w:val="single"/>
        </w:rPr>
        <w:t>ala das Sessões “Vereador Santo Róttoli”, 22 de fevereiro de 2021</w:t>
      </w: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93B5D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93B5D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D93B5D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DF70B6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F70B6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93B5D" w:rsidRPr="00DF70B6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F70B6"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:rsidR="00D93B5D" w:rsidRPr="00DF70B6" w:rsidP="00DF70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93B5D" w:rsidRPr="00DF70B6" w:rsidP="00DF70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Pr="00DF70B6" w:rsidR="00A019C3">
        <w:rPr>
          <w:rFonts w:ascii="Arial" w:eastAsia="Arial" w:hAnsi="Arial" w:cs="Arial"/>
          <w:sz w:val="24"/>
          <w:szCs w:val="24"/>
        </w:rPr>
        <w:t>A busca pelo protagonismo juvenil é uma constante histórica, sempre com os jovens assumindo a responsabilidade e o papel decisivo de transformação social em tempos conflituosos. Embora seja um fato prático visível e reconhecido, só foi teorizado por Antoni</w:t>
      </w:r>
      <w:r w:rsidRPr="00DF70B6" w:rsidR="00A019C3">
        <w:rPr>
          <w:rFonts w:ascii="Arial" w:eastAsia="Arial" w:hAnsi="Arial" w:cs="Arial"/>
          <w:sz w:val="24"/>
          <w:szCs w:val="24"/>
        </w:rPr>
        <w:t xml:space="preserve">o Carlos Gomes da Costa, em 1996. </w:t>
      </w:r>
    </w:p>
    <w:p w:rsidR="00D93B5D" w:rsidRPr="00DF70B6" w:rsidP="00DF70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93B5D" w:rsidRPr="00DF70B6" w:rsidP="00DF70B6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tag w:val="goog_rdk_1"/>
          <w:id w:val="24157286"/>
          <w:richText/>
        </w:sdtPr>
        <w:sdtContent>
          <w:ins w:id="0" w:author="Assessoria Gasparini" w:date="2021-02-19T17:33:00Z">
            <w:r w:rsidRPr="00DF70B6" w:rsidR="00A019C3">
              <w:rPr>
                <w:rFonts w:ascii="Arial" w:hAnsi="Arial" w:cs="Arial"/>
                <w:sz w:val="24"/>
                <w:szCs w:val="24"/>
              </w:rPr>
              <w:t>“</w:t>
            </w:r>
          </w:ins>
        </w:sdtContent>
      </w:sdt>
      <w:r w:rsidRPr="00DF70B6" w:rsidR="00A019C3">
        <w:rPr>
          <w:rFonts w:ascii="Arial" w:hAnsi="Arial" w:cs="Arial"/>
          <w:i/>
          <w:sz w:val="24"/>
          <w:szCs w:val="24"/>
        </w:rPr>
        <w:t xml:space="preserve">O protagonismo juvenil parte do pressuposto de que o que os adolescentes pensam, dizem e fazem pode transcender os limites do seu entorno pessoal e familiar e influir no curso dos acontecimentos da vida comunitária e social mais ampla. Em outras palavras, </w:t>
      </w:r>
      <w:r w:rsidRPr="00DF70B6" w:rsidR="00A019C3">
        <w:rPr>
          <w:rFonts w:ascii="Arial" w:hAnsi="Arial" w:cs="Arial"/>
          <w:i/>
          <w:sz w:val="24"/>
          <w:szCs w:val="24"/>
        </w:rPr>
        <w:t>o protagonismo juvenil é uma forma de reconhecer que a participação dos adolescentes pode gerar mudanças decisivas na realidade social, ambiental, cultural e política onde estão inseridos. Nesse sentido, participar para o adolescente é envolver-se em proce</w:t>
      </w:r>
      <w:r w:rsidRPr="00DF70B6" w:rsidR="00A019C3">
        <w:rPr>
          <w:rFonts w:ascii="Arial" w:hAnsi="Arial" w:cs="Arial"/>
          <w:i/>
          <w:sz w:val="24"/>
          <w:szCs w:val="24"/>
        </w:rPr>
        <w:t>ssos de discussão, decisão, desenho e execução de ações, visando, através do seu envolvimento na solução de problemas reais, desenvolver o seu potencial criativo e a sua força transformadora.”</w:t>
      </w:r>
    </w:p>
    <w:p w:rsidR="00D93B5D" w:rsidRPr="00DF70B6" w:rsidP="00DF70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3B5D" w:rsidP="00DF70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F70B6" w:rsidR="00A019C3">
        <w:rPr>
          <w:rFonts w:ascii="Arial" w:hAnsi="Arial" w:cs="Arial"/>
          <w:sz w:val="24"/>
          <w:szCs w:val="24"/>
        </w:rPr>
        <w:t>Considerando toda a base teórica apresentada neste projeto leg</w:t>
      </w:r>
      <w:r w:rsidRPr="00DF70B6" w:rsidR="00A019C3">
        <w:rPr>
          <w:rFonts w:ascii="Arial" w:hAnsi="Arial" w:cs="Arial"/>
          <w:sz w:val="24"/>
          <w:szCs w:val="24"/>
        </w:rPr>
        <w:t>islativo, bem como a importância salientada das políticas afirmativas em prol da juventude, conclamo a Casa de Leis a aprovar tão importante medida em apoio à juventude mogimiriana.</w:t>
      </w:r>
    </w:p>
    <w:p w:rsidR="00DF70B6" w:rsidRPr="00DF70B6" w:rsidP="00DF70B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93B5D" w:rsidRPr="00DF70B6" w:rsidP="00DF70B6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F70B6"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D93B5D" w:rsidRPr="00DF70B6" w:rsidP="00DF70B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F70B6"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sectPr w:rsidSect="00D93B5D">
      <w:headerReference w:type="default" r:id="rId5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17147</wp:posOffset>
          </wp:positionH>
          <wp:positionV relativeFrom="paragraph">
            <wp:posOffset>92075</wp:posOffset>
          </wp:positionV>
          <wp:extent cx="1097280" cy="915035"/>
          <wp:effectExtent l="0" t="0" r="0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468218" name="image1.png" descr="BrasaoCores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3B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CÂMARA MUNICIPAL DE MOGI MIRIM</w:t>
    </w:r>
  </w:p>
  <w:p w:rsidR="00D93B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D93B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7E64"/>
    <w:multiLevelType w:val="multilevel"/>
    <w:tmpl w:val="3968A4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93B5D"/>
    <w:rsid w:val="00A019C3"/>
    <w:rsid w:val="00D93B5D"/>
    <w:rsid w:val="00DF70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D93B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93B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D93B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D93B5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93B5D"/>
  </w:style>
  <w:style w:type="table" w:customStyle="1" w:styleId="TableNormal0">
    <w:name w:val="Table Normal_0"/>
    <w:rsid w:val="00D93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93B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D93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D93B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e4aOfqth7wXnoyGAc2a/Kj3AA==">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dcterms:created xsi:type="dcterms:W3CDTF">2021-02-19T17:53:00Z</dcterms:created>
  <dcterms:modified xsi:type="dcterms:W3CDTF">2021-02-19T17:53:00Z</dcterms:modified>
</cp:coreProperties>
</file>